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006B6068">
      <w:pPr>
        <w:jc w:val="center"/>
      </w:pPr>
      <w:r w:rsidRPr="00846801">
        <w:rPr>
          <w:b/>
          <w:noProof/>
          <w:sz w:val="44"/>
        </w:rPr>
        <w:drawing>
          <wp:anchor distT="0" distB="0" distL="114300" distR="114300" simplePos="0" relativeHeight="251658240"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rsidP="006B6068">
      <w:pPr>
        <w:jc w:val="both"/>
        <w:rPr>
          <w:sz w:val="18"/>
        </w:rPr>
      </w:pPr>
    </w:p>
    <w:p w14:paraId="22CC70F9" w14:textId="5436F0E0" w:rsidR="00866AEE" w:rsidRPr="00A32D18" w:rsidRDefault="00904590" w:rsidP="006B6068">
      <w:pPr>
        <w:jc w:val="both"/>
        <w:rPr>
          <w:sz w:val="36"/>
          <w:szCs w:val="36"/>
        </w:rPr>
      </w:pPr>
      <w:r w:rsidRPr="43BCA8CE">
        <w:rPr>
          <w:sz w:val="36"/>
          <w:szCs w:val="36"/>
        </w:rPr>
        <w:t xml:space="preserve">Subject: </w:t>
      </w:r>
      <w:ins w:id="0" w:author="Hannah Linton">
        <w:r w:rsidR="00B30E1E" w:rsidRPr="43BCA8CE">
          <w:rPr>
            <w:sz w:val="36"/>
            <w:szCs w:val="36"/>
          </w:rPr>
          <w:t>A</w:t>
        </w:r>
      </w:ins>
      <w:r w:rsidR="008A4F16" w:rsidRPr="43BCA8CE">
        <w:rPr>
          <w:sz w:val="36"/>
          <w:szCs w:val="36"/>
        </w:rPr>
        <w:t>rt</w:t>
      </w:r>
    </w:p>
    <w:p w14:paraId="3DF85BD8" w14:textId="77777777" w:rsidR="00846801" w:rsidRDefault="00846801" w:rsidP="006B6068">
      <w:pPr>
        <w:pStyle w:val="ListParagraph"/>
        <w:jc w:val="both"/>
      </w:pPr>
    </w:p>
    <w:p w14:paraId="132329BA" w14:textId="40DA9167" w:rsidR="00A5639E" w:rsidRPr="000B5533" w:rsidRDefault="00A00127" w:rsidP="006B6068">
      <w:pPr>
        <w:pStyle w:val="paragraph"/>
        <w:numPr>
          <w:ilvl w:val="0"/>
          <w:numId w:val="5"/>
        </w:numPr>
        <w:spacing w:before="0" w:beforeAutospacing="0" w:after="0" w:afterAutospacing="0"/>
        <w:jc w:val="both"/>
        <w:textAlignment w:val="baseline"/>
        <w:rPr>
          <w:rStyle w:val="eop"/>
          <w:rFonts w:ascii="Calibri" w:hAnsi="Calibri" w:cs="Calibri"/>
          <w:color w:val="000000"/>
          <w:sz w:val="22"/>
          <w:szCs w:val="22"/>
          <w:shd w:val="clear" w:color="auto" w:fill="FFFFFF"/>
        </w:rPr>
      </w:pPr>
      <w:r w:rsidRPr="000B5533">
        <w:rPr>
          <w:rStyle w:val="normaltextrun"/>
          <w:rFonts w:ascii="Calibri" w:hAnsi="Calibri" w:cs="Calibri"/>
          <w:color w:val="000000"/>
          <w:sz w:val="22"/>
          <w:szCs w:val="22"/>
          <w:shd w:val="clear" w:color="auto" w:fill="FFFFFF"/>
        </w:rPr>
        <w:t>Curriculum intent:</w:t>
      </w:r>
      <w:r w:rsidRPr="000B5533">
        <w:rPr>
          <w:rStyle w:val="eop"/>
          <w:rFonts w:ascii="Calibri" w:hAnsi="Calibri" w:cs="Calibri"/>
          <w:color w:val="000000"/>
          <w:sz w:val="22"/>
          <w:szCs w:val="22"/>
          <w:shd w:val="clear" w:color="auto" w:fill="FFFFFF"/>
        </w:rPr>
        <w:t> </w:t>
      </w:r>
    </w:p>
    <w:p w14:paraId="1C08FC8E" w14:textId="77777777" w:rsidR="00A00127" w:rsidRPr="000B5533" w:rsidRDefault="00A00127" w:rsidP="006B6068">
      <w:pPr>
        <w:pStyle w:val="paragraph"/>
        <w:spacing w:before="0" w:beforeAutospacing="0" w:after="0" w:afterAutospacing="0"/>
        <w:jc w:val="both"/>
        <w:textAlignment w:val="baseline"/>
        <w:rPr>
          <w:rFonts w:ascii="Calibri" w:hAnsi="Calibri" w:cs="Calibri"/>
          <w:color w:val="000000"/>
          <w:sz w:val="22"/>
          <w:szCs w:val="22"/>
        </w:rPr>
      </w:pPr>
    </w:p>
    <w:p w14:paraId="4C744D1E" w14:textId="3BC6D3E4" w:rsidR="0046427A" w:rsidRPr="000B5533" w:rsidRDefault="00A00127" w:rsidP="006B6068">
      <w:pPr>
        <w:pStyle w:val="paragraph"/>
        <w:spacing w:before="0" w:beforeAutospacing="0" w:after="0" w:afterAutospacing="0"/>
        <w:jc w:val="both"/>
        <w:textAlignment w:val="baseline"/>
        <w:rPr>
          <w:rFonts w:ascii="Segoe UI" w:hAnsi="Segoe UI" w:cs="Segoe UI"/>
          <w:sz w:val="22"/>
          <w:szCs w:val="22"/>
        </w:rPr>
      </w:pPr>
      <w:r w:rsidRPr="000B5533">
        <w:rPr>
          <w:rStyle w:val="normaltextrun"/>
          <w:rFonts w:ascii="Calibri" w:hAnsi="Calibri" w:cs="Calibri"/>
          <w:color w:val="000000"/>
          <w:sz w:val="22"/>
          <w:szCs w:val="22"/>
        </w:rPr>
        <w:t xml:space="preserve">At Unity we believe that effective </w:t>
      </w:r>
      <w:r w:rsidR="0046427A" w:rsidRPr="000B5533">
        <w:rPr>
          <w:rStyle w:val="normaltextrun"/>
          <w:rFonts w:ascii="Calibri" w:hAnsi="Calibri" w:cs="Calibri"/>
          <w:color w:val="000000"/>
          <w:sz w:val="22"/>
          <w:szCs w:val="22"/>
        </w:rPr>
        <w:t xml:space="preserve">Art and Design </w:t>
      </w:r>
      <w:r w:rsidRPr="000B5533">
        <w:rPr>
          <w:rStyle w:val="normaltextrun"/>
          <w:rFonts w:ascii="Calibri" w:hAnsi="Calibri" w:cs="Calibri"/>
          <w:color w:val="000000"/>
          <w:sz w:val="22"/>
          <w:szCs w:val="22"/>
        </w:rPr>
        <w:t xml:space="preserve">education </w:t>
      </w:r>
      <w:r w:rsidR="0046427A" w:rsidRPr="000B5533">
        <w:rPr>
          <w:rStyle w:val="normaltextrun"/>
          <w:rFonts w:ascii="Calibri" w:hAnsi="Calibri" w:cs="Calibri"/>
          <w:color w:val="000000"/>
          <w:sz w:val="22"/>
          <w:szCs w:val="22"/>
        </w:rPr>
        <w:t>is a life</w:t>
      </w:r>
      <w:r w:rsidRPr="000B5533">
        <w:rPr>
          <w:rStyle w:val="normaltextrun"/>
          <w:rFonts w:ascii="Calibri" w:hAnsi="Calibri" w:cs="Calibri"/>
          <w:color w:val="000000"/>
          <w:sz w:val="22"/>
          <w:szCs w:val="22"/>
        </w:rPr>
        <w:t>-</w:t>
      </w:r>
      <w:r w:rsidR="0046427A" w:rsidRPr="000B5533">
        <w:rPr>
          <w:rStyle w:val="normaltextrun"/>
          <w:rFonts w:ascii="Calibri" w:hAnsi="Calibri" w:cs="Calibri"/>
          <w:color w:val="000000"/>
          <w:sz w:val="22"/>
          <w:szCs w:val="22"/>
        </w:rPr>
        <w:t xml:space="preserve">enhancing part of a broad and balanced curriculum. </w:t>
      </w:r>
      <w:r w:rsidR="0046427A" w:rsidRPr="000B5533">
        <w:rPr>
          <w:rStyle w:val="normaltextrun"/>
          <w:rFonts w:ascii="Calibri" w:hAnsi="Calibri" w:cs="Calibri"/>
          <w:sz w:val="22"/>
          <w:szCs w:val="22"/>
        </w:rPr>
        <w:t xml:space="preserve">We encourage children in a love of art, developing their skills and talents, </w:t>
      </w:r>
      <w:r w:rsidR="0046427A" w:rsidRPr="000B5533">
        <w:rPr>
          <w:rStyle w:val="normaltextrun"/>
          <w:rFonts w:ascii="Calibri" w:hAnsi="Calibri" w:cs="Calibri"/>
          <w:color w:val="000000"/>
          <w:sz w:val="22"/>
          <w:szCs w:val="22"/>
        </w:rPr>
        <w:t>and giving them an opportunity to express their individual interests, thoughts and ideas.</w:t>
      </w:r>
      <w:r w:rsidR="0046427A" w:rsidRPr="000B5533">
        <w:rPr>
          <w:rStyle w:val="eop"/>
          <w:rFonts w:ascii="Calibri" w:hAnsi="Calibri" w:cs="Calibri"/>
          <w:color w:val="000000"/>
          <w:sz w:val="22"/>
          <w:szCs w:val="22"/>
        </w:rPr>
        <w:t> </w:t>
      </w:r>
    </w:p>
    <w:p w14:paraId="3A81BF79" w14:textId="77777777" w:rsidR="00E917B6" w:rsidRPr="000B5533" w:rsidRDefault="00E917B6" w:rsidP="006B6068">
      <w:pPr>
        <w:pStyle w:val="paragraph"/>
        <w:spacing w:before="0" w:beforeAutospacing="0" w:after="0" w:afterAutospacing="0"/>
        <w:jc w:val="both"/>
        <w:textAlignment w:val="baseline"/>
        <w:rPr>
          <w:rStyle w:val="normaltextrun"/>
          <w:rFonts w:ascii="Calibri" w:hAnsi="Calibri" w:cs="Calibri"/>
          <w:sz w:val="22"/>
          <w:szCs w:val="22"/>
        </w:rPr>
      </w:pPr>
    </w:p>
    <w:p w14:paraId="24BF4514" w14:textId="5DA2A468" w:rsidR="0046427A" w:rsidRPr="000B5533" w:rsidRDefault="0046427A" w:rsidP="006B6068">
      <w:pPr>
        <w:pStyle w:val="paragraph"/>
        <w:spacing w:before="0" w:beforeAutospacing="0" w:after="0" w:afterAutospacing="0"/>
        <w:jc w:val="both"/>
        <w:textAlignment w:val="baseline"/>
        <w:rPr>
          <w:rFonts w:ascii="Segoe UI" w:hAnsi="Segoe UI" w:cs="Segoe UI"/>
          <w:sz w:val="22"/>
          <w:szCs w:val="22"/>
        </w:rPr>
      </w:pPr>
      <w:r w:rsidRPr="57FCBD85">
        <w:rPr>
          <w:rStyle w:val="normaltextrun"/>
          <w:rFonts w:ascii="Calibri" w:hAnsi="Calibri" w:cs="Calibri"/>
          <w:sz w:val="22"/>
          <w:szCs w:val="22"/>
        </w:rPr>
        <w:t xml:space="preserve">We introduce children to a range of art forms, genres and artists so children have a good knowledge of classical and contemporary art from a range of cultures and traditions.  We </w:t>
      </w:r>
      <w:r w:rsidR="59D1E267" w:rsidRPr="57FCBD85">
        <w:rPr>
          <w:rStyle w:val="normaltextrun"/>
          <w:rFonts w:ascii="Calibri" w:hAnsi="Calibri" w:cs="Calibri"/>
          <w:sz w:val="22"/>
          <w:szCs w:val="22"/>
        </w:rPr>
        <w:t xml:space="preserve">aim to </w:t>
      </w:r>
      <w:r w:rsidRPr="57FCBD85">
        <w:rPr>
          <w:rStyle w:val="normaltextrun"/>
          <w:rFonts w:ascii="Calibri" w:hAnsi="Calibri" w:cs="Calibri"/>
          <w:sz w:val="22"/>
          <w:szCs w:val="22"/>
        </w:rPr>
        <w:t>work with local artists, museums and galleries to give children first-hand experience of art and to encourage our families to access the arts locally.  We raise children’s awareness of how art and design can open career options and enhance wellbeing through lifelong enjoyment of the creative process.  </w:t>
      </w:r>
      <w:r w:rsidRPr="57FCBD85">
        <w:rPr>
          <w:rStyle w:val="eop"/>
          <w:rFonts w:ascii="Calibri" w:hAnsi="Calibri" w:cs="Calibri"/>
          <w:sz w:val="22"/>
          <w:szCs w:val="22"/>
        </w:rPr>
        <w:t> </w:t>
      </w:r>
    </w:p>
    <w:p w14:paraId="78E21311" w14:textId="77777777" w:rsidR="00E917B6" w:rsidRPr="000B5533" w:rsidRDefault="00E917B6" w:rsidP="006B6068">
      <w:pPr>
        <w:pStyle w:val="paragraph"/>
        <w:spacing w:before="0" w:beforeAutospacing="0" w:after="0" w:afterAutospacing="0"/>
        <w:jc w:val="both"/>
        <w:textAlignment w:val="baseline"/>
        <w:rPr>
          <w:rStyle w:val="normaltextrun"/>
          <w:rFonts w:ascii="Calibri" w:hAnsi="Calibri" w:cs="Calibri"/>
          <w:color w:val="000000"/>
          <w:sz w:val="22"/>
          <w:szCs w:val="22"/>
        </w:rPr>
      </w:pPr>
    </w:p>
    <w:p w14:paraId="58C9C730" w14:textId="7185306F" w:rsidR="0046427A" w:rsidRPr="000B5533" w:rsidRDefault="0046427A" w:rsidP="006B6068">
      <w:pPr>
        <w:pStyle w:val="paragraph"/>
        <w:spacing w:before="0" w:beforeAutospacing="0" w:after="0" w:afterAutospacing="0"/>
        <w:jc w:val="both"/>
        <w:textAlignment w:val="baseline"/>
        <w:rPr>
          <w:rStyle w:val="eop"/>
          <w:rFonts w:ascii="Calibri" w:hAnsi="Calibri" w:cs="Calibri"/>
          <w:color w:val="000000"/>
          <w:sz w:val="22"/>
          <w:szCs w:val="22"/>
        </w:rPr>
      </w:pPr>
      <w:r w:rsidRPr="000B5533">
        <w:rPr>
          <w:rStyle w:val="normaltextrun"/>
          <w:rFonts w:ascii="Calibri" w:hAnsi="Calibri" w:cs="Calibri"/>
          <w:color w:val="000000"/>
          <w:sz w:val="22"/>
          <w:szCs w:val="22"/>
        </w:rPr>
        <w:t>Our EYFS provision offer</w:t>
      </w:r>
      <w:r w:rsidR="00A00127" w:rsidRPr="000B5533">
        <w:rPr>
          <w:rStyle w:val="normaltextrun"/>
          <w:rFonts w:ascii="Calibri" w:hAnsi="Calibri" w:cs="Calibri"/>
          <w:color w:val="000000"/>
          <w:sz w:val="22"/>
          <w:szCs w:val="22"/>
        </w:rPr>
        <w:t>s</w:t>
      </w:r>
      <w:r w:rsidRPr="000B5533">
        <w:rPr>
          <w:rStyle w:val="normaltextrun"/>
          <w:rFonts w:ascii="Calibri" w:hAnsi="Calibri" w:cs="Calibri"/>
          <w:color w:val="000000"/>
          <w:sz w:val="22"/>
          <w:szCs w:val="22"/>
        </w:rPr>
        <w:t xml:space="preserve"> a rich experience of art and creativity, introducing exciting materials and techniques, using beautiful books and images, and supporting children to talk about their own and other</w:t>
      </w:r>
      <w:r w:rsidR="00A00127" w:rsidRPr="000B5533">
        <w:rPr>
          <w:rStyle w:val="normaltextrun"/>
          <w:rFonts w:ascii="Calibri" w:hAnsi="Calibri" w:cs="Calibri"/>
          <w:color w:val="000000"/>
          <w:sz w:val="22"/>
          <w:szCs w:val="22"/>
        </w:rPr>
        <w:t>s’</w:t>
      </w:r>
      <w:r w:rsidRPr="000B5533">
        <w:rPr>
          <w:rStyle w:val="normaltextrun"/>
          <w:rFonts w:ascii="Calibri" w:hAnsi="Calibri" w:cs="Calibri"/>
          <w:color w:val="000000"/>
          <w:sz w:val="22"/>
          <w:szCs w:val="22"/>
        </w:rPr>
        <w:t xml:space="preserve"> artwork. </w:t>
      </w:r>
    </w:p>
    <w:p w14:paraId="479F4028" w14:textId="77777777" w:rsidR="00E917B6" w:rsidRPr="000B5533" w:rsidRDefault="00E917B6" w:rsidP="006B6068">
      <w:pPr>
        <w:pStyle w:val="paragraph"/>
        <w:spacing w:before="0" w:beforeAutospacing="0" w:after="0" w:afterAutospacing="0"/>
        <w:jc w:val="both"/>
        <w:textAlignment w:val="baseline"/>
        <w:rPr>
          <w:rFonts w:ascii="Segoe UI" w:hAnsi="Segoe UI" w:cs="Segoe UI"/>
          <w:sz w:val="22"/>
          <w:szCs w:val="22"/>
        </w:rPr>
      </w:pPr>
    </w:p>
    <w:p w14:paraId="4FEB5BBF" w14:textId="62DCB198" w:rsidR="0046427A" w:rsidRPr="000B5533" w:rsidRDefault="0046427A" w:rsidP="006B6068">
      <w:pPr>
        <w:jc w:val="both"/>
        <w:rPr>
          <w:rFonts w:ascii="Calibri" w:hAnsi="Calibri" w:cs="Calibri"/>
        </w:rPr>
      </w:pPr>
      <w:r w:rsidRPr="000B5533">
        <w:rPr>
          <w:rStyle w:val="normaltextrun"/>
          <w:rFonts w:ascii="Calibri" w:hAnsi="Calibri" w:cs="Calibri"/>
          <w:color w:val="000000"/>
        </w:rPr>
        <w:t xml:space="preserve">Through the key stages, children systematically and progressively develop proficiency in drawing, painting, sculpture and other art, craft and design techniques. </w:t>
      </w:r>
      <w:r w:rsidRPr="000B5533">
        <w:rPr>
          <w:rStyle w:val="normaltextrun"/>
          <w:rFonts w:ascii="Calibri" w:hAnsi="Calibri" w:cs="Calibri"/>
        </w:rPr>
        <w:t>We support children to develop the knowledge, concepts and vocabulary to analyse and discuss their own and other</w:t>
      </w:r>
      <w:r w:rsidR="00A00127" w:rsidRPr="000B5533">
        <w:rPr>
          <w:rStyle w:val="normaltextrun"/>
          <w:rFonts w:ascii="Calibri" w:hAnsi="Calibri" w:cs="Calibri"/>
        </w:rPr>
        <w:t>s’</w:t>
      </w:r>
      <w:r w:rsidRPr="000B5533">
        <w:rPr>
          <w:rStyle w:val="normaltextrun"/>
          <w:rFonts w:ascii="Calibri" w:hAnsi="Calibri" w:cs="Calibri"/>
        </w:rPr>
        <w:t xml:space="preserve"> artworks. </w:t>
      </w:r>
      <w:r w:rsidRPr="000B5533">
        <w:rPr>
          <w:rStyle w:val="eop"/>
          <w:rFonts w:ascii="Calibri" w:hAnsi="Calibri" w:cs="Calibri"/>
        </w:rPr>
        <w:t> </w:t>
      </w:r>
      <w:r w:rsidR="00E917B6" w:rsidRPr="000B5533">
        <w:rPr>
          <w:rFonts w:ascii="Calibri" w:hAnsi="Calibri" w:cs="Calibri"/>
        </w:rPr>
        <w:t xml:space="preserve">We use talk partners, peer assessment and group discussion to develop the skills and confidence needed for children to appreciate, analyse and give feedback on their own and others’ work. </w:t>
      </w:r>
    </w:p>
    <w:p w14:paraId="1BA4FBCB" w14:textId="745F965C" w:rsidR="00A00127" w:rsidRPr="000B5533" w:rsidRDefault="00A00127" w:rsidP="006B6068">
      <w:pPr>
        <w:pStyle w:val="ListParagraph"/>
        <w:numPr>
          <w:ilvl w:val="0"/>
          <w:numId w:val="4"/>
        </w:numPr>
        <w:spacing w:after="0"/>
        <w:jc w:val="both"/>
      </w:pPr>
      <w:r w:rsidRPr="000B5533">
        <w:t>Implementation</w:t>
      </w:r>
    </w:p>
    <w:p w14:paraId="1218374B" w14:textId="77777777" w:rsidR="00A00127" w:rsidRPr="000B5533" w:rsidRDefault="00A00127" w:rsidP="006B6068">
      <w:pPr>
        <w:pStyle w:val="ListParagraph"/>
        <w:spacing w:after="0"/>
        <w:jc w:val="both"/>
      </w:pPr>
    </w:p>
    <w:p w14:paraId="235C5C76" w14:textId="6D886DBB" w:rsidR="00A00127" w:rsidRPr="000B5533" w:rsidRDefault="00A00127" w:rsidP="006B6068">
      <w:pPr>
        <w:spacing w:after="0"/>
        <w:jc w:val="both"/>
      </w:pPr>
      <w:r w:rsidRPr="000B5533">
        <w:t xml:space="preserve">Our Art curriculum </w:t>
      </w:r>
      <w:r w:rsidR="006B6068">
        <w:t xml:space="preserve">starts in EYFS and focuses on </w:t>
      </w:r>
      <w:r w:rsidR="006B6068" w:rsidRPr="2A8353D4">
        <w:rPr>
          <w:rFonts w:ascii="Calibri" w:hAnsi="Calibri" w:cs="Calibri"/>
        </w:rPr>
        <w:t>exposing children as early as possible to a wide range of opportunities for mark making, modelling, painting and mixed media experiences.</w:t>
      </w:r>
      <w:r w:rsidR="006B6068">
        <w:rPr>
          <w:rFonts w:ascii="Calibri" w:hAnsi="Calibri" w:cs="Calibri"/>
        </w:rPr>
        <w:t xml:space="preserve"> In Key Stages 1 and 2, we </w:t>
      </w:r>
      <w:r w:rsidR="006B6068">
        <w:t xml:space="preserve">follow </w:t>
      </w:r>
      <w:r w:rsidRPr="000B5533">
        <w:t>the National Curriculum</w:t>
      </w:r>
      <w:r w:rsidR="006B6068">
        <w:t xml:space="preserve"> and we use the </w:t>
      </w:r>
      <w:r w:rsidR="006B6068" w:rsidRPr="006B6068">
        <w:rPr>
          <w:i/>
        </w:rPr>
        <w:t>Kapow</w:t>
      </w:r>
      <w:r w:rsidR="006B6068">
        <w:t xml:space="preserve"> scheme of lessons</w:t>
      </w:r>
      <w:r w:rsidRPr="000B5533">
        <w:t xml:space="preserve">. In the course of each year children explore different media and techniques: </w:t>
      </w:r>
    </w:p>
    <w:p w14:paraId="2953D9CF" w14:textId="56DCA4C9" w:rsidR="00A00127" w:rsidRPr="000B5533" w:rsidRDefault="00A00127" w:rsidP="006B6068">
      <w:pPr>
        <w:pStyle w:val="ListParagraph"/>
        <w:numPr>
          <w:ilvl w:val="0"/>
          <w:numId w:val="6"/>
        </w:numPr>
        <w:spacing w:after="0"/>
        <w:jc w:val="both"/>
      </w:pPr>
      <w:r w:rsidRPr="000B5533">
        <w:t>Drawing</w:t>
      </w:r>
    </w:p>
    <w:p w14:paraId="10D7A3DB" w14:textId="791684E4" w:rsidR="00A00127" w:rsidRPr="000B5533" w:rsidRDefault="00A00127" w:rsidP="006B6068">
      <w:pPr>
        <w:pStyle w:val="ListParagraph"/>
        <w:numPr>
          <w:ilvl w:val="0"/>
          <w:numId w:val="6"/>
        </w:numPr>
        <w:spacing w:after="0"/>
        <w:jc w:val="both"/>
      </w:pPr>
      <w:r w:rsidRPr="000B5533">
        <w:t xml:space="preserve">Painting and mixed </w:t>
      </w:r>
      <w:r w:rsidR="006B6068">
        <w:t>m</w:t>
      </w:r>
      <w:r w:rsidRPr="000B5533">
        <w:t>edia</w:t>
      </w:r>
    </w:p>
    <w:p w14:paraId="3BB5D13D" w14:textId="28C686F0" w:rsidR="00A00127" w:rsidRPr="000B5533" w:rsidRDefault="00A00127" w:rsidP="006B6068">
      <w:pPr>
        <w:pStyle w:val="ListParagraph"/>
        <w:numPr>
          <w:ilvl w:val="0"/>
          <w:numId w:val="6"/>
        </w:numPr>
        <w:spacing w:after="0"/>
        <w:jc w:val="both"/>
      </w:pPr>
      <w:r w:rsidRPr="000B5533">
        <w:t>Sculpture and 3D craft and design</w:t>
      </w:r>
    </w:p>
    <w:p w14:paraId="4610AA15" w14:textId="77777777" w:rsidR="00A00127" w:rsidRPr="000B5533" w:rsidRDefault="00A00127" w:rsidP="006B6068">
      <w:pPr>
        <w:spacing w:after="0"/>
        <w:jc w:val="both"/>
      </w:pPr>
    </w:p>
    <w:p w14:paraId="59352960" w14:textId="796EB695" w:rsidR="008A5490" w:rsidRDefault="00B50E65" w:rsidP="006B6068">
      <w:pPr>
        <w:pStyle w:val="ListParagraph"/>
        <w:numPr>
          <w:ilvl w:val="0"/>
          <w:numId w:val="4"/>
        </w:numPr>
        <w:jc w:val="both"/>
      </w:pPr>
      <w:r>
        <w:t>Milestones</w:t>
      </w:r>
    </w:p>
    <w:p w14:paraId="5E326CB2" w14:textId="4659ED73" w:rsidR="0986A692" w:rsidRDefault="0986A692" w:rsidP="006B6068">
      <w:pPr>
        <w:jc w:val="both"/>
        <w:rPr>
          <w:rFonts w:ascii="Calibri" w:eastAsia="Calibri" w:hAnsi="Calibri" w:cs="Calibri"/>
          <w:color w:val="000000" w:themeColor="text1"/>
        </w:rPr>
      </w:pPr>
      <w:r w:rsidRPr="12C06C63">
        <w:rPr>
          <w:rFonts w:ascii="Calibri" w:eastAsia="Calibri" w:hAnsi="Calibri" w:cs="Calibri"/>
          <w:color w:val="000000" w:themeColor="text1"/>
        </w:rPr>
        <w:t xml:space="preserve">The </w:t>
      </w:r>
      <w:r w:rsidRPr="006B6068">
        <w:rPr>
          <w:rFonts w:ascii="Calibri" w:eastAsia="Calibri" w:hAnsi="Calibri" w:cs="Calibri"/>
          <w:i/>
          <w:color w:val="000000" w:themeColor="text1"/>
        </w:rPr>
        <w:t>Kapow</w:t>
      </w:r>
      <w:r w:rsidRPr="12C06C63">
        <w:rPr>
          <w:rFonts w:ascii="Calibri" w:eastAsia="Calibri" w:hAnsi="Calibri" w:cs="Calibri"/>
          <w:color w:val="000000" w:themeColor="text1"/>
        </w:rPr>
        <w:t xml:space="preserve"> scheme sets out the </w:t>
      </w:r>
      <w:r w:rsidRPr="12C06C63">
        <w:rPr>
          <w:rFonts w:ascii="Calibri" w:eastAsia="Calibri" w:hAnsi="Calibri" w:cs="Calibri"/>
        </w:rPr>
        <w:t xml:space="preserve">skills and knowledge covered in art in each year group and strand across each unit of lessons. Teachers use assessment for learning to monitor progress, modify their teaching and address skills gaps and misconceptions.  There are clear expectations for every year group, setting out the expected </w:t>
      </w:r>
      <w:r w:rsidRPr="12C06C63">
        <w:rPr>
          <w:rFonts w:ascii="Calibri" w:eastAsia="Calibri" w:hAnsi="Calibri" w:cs="Calibri"/>
          <w:color w:val="000000" w:themeColor="text1"/>
        </w:rPr>
        <w:t xml:space="preserve">skills and knowledge including Generating Ideas, Using Sketchbooks, Making Skills, Formal Elements, Knowledge of Artist's Work and Evaluating. </w:t>
      </w:r>
    </w:p>
    <w:p w14:paraId="5B78527D" w14:textId="3D9F0E11" w:rsidR="38BA8A54" w:rsidRDefault="0986A692" w:rsidP="006B6068">
      <w:pPr>
        <w:jc w:val="both"/>
        <w:rPr>
          <w:rFonts w:ascii="Calibri" w:eastAsia="Calibri" w:hAnsi="Calibri" w:cs="Calibri"/>
          <w:color w:val="000000" w:themeColor="text1"/>
        </w:rPr>
      </w:pPr>
      <w:r w:rsidRPr="0165BAB6">
        <w:rPr>
          <w:rFonts w:ascii="Calibri" w:eastAsia="Calibri" w:hAnsi="Calibri" w:cs="Calibri"/>
          <w:color w:val="000000" w:themeColor="text1"/>
        </w:rPr>
        <w:t xml:space="preserve">For each unit, examples of artwork (working towards, working at and working above the expected standard) </w:t>
      </w:r>
      <w:r w:rsidR="006B6068">
        <w:rPr>
          <w:rFonts w:ascii="Calibri" w:eastAsia="Calibri" w:hAnsi="Calibri" w:cs="Calibri"/>
          <w:color w:val="000000" w:themeColor="text1"/>
        </w:rPr>
        <w:t>are</w:t>
      </w:r>
      <w:r w:rsidRPr="0165BAB6">
        <w:rPr>
          <w:rFonts w:ascii="Calibri" w:eastAsia="Calibri" w:hAnsi="Calibri" w:cs="Calibri"/>
          <w:color w:val="000000" w:themeColor="text1"/>
        </w:rPr>
        <w:t xml:space="preserve"> recorded in the Art floor book</w:t>
      </w:r>
      <w:r w:rsidR="006B6068">
        <w:rPr>
          <w:rFonts w:ascii="Calibri" w:eastAsia="Calibri" w:hAnsi="Calibri" w:cs="Calibri"/>
          <w:color w:val="000000" w:themeColor="text1"/>
        </w:rPr>
        <w:t xml:space="preserve">. This </w:t>
      </w:r>
      <w:r w:rsidRPr="0165BAB6">
        <w:rPr>
          <w:rFonts w:ascii="Calibri" w:eastAsia="Calibri" w:hAnsi="Calibri" w:cs="Calibri"/>
          <w:color w:val="000000" w:themeColor="text1"/>
        </w:rPr>
        <w:t xml:space="preserve">then informs subsequent planning and delivery in </w:t>
      </w:r>
      <w:r w:rsidRPr="0165BAB6">
        <w:rPr>
          <w:rFonts w:ascii="Calibri" w:eastAsia="Calibri" w:hAnsi="Calibri" w:cs="Calibri"/>
          <w:color w:val="000000" w:themeColor="text1"/>
        </w:rPr>
        <w:lastRenderedPageBreak/>
        <w:t xml:space="preserve">the same and future year groups. Pupils are encouraged to discuss and reflect on their skills and learning at the end of each unit, and the Art Subject Lead uses Pupil Voice discussions in all year groups to assess understanding and knowledge retention.  </w:t>
      </w:r>
    </w:p>
    <w:p w14:paraId="306AE983" w14:textId="257B87A2" w:rsidR="00D456BA" w:rsidRPr="000B5533" w:rsidRDefault="00904590" w:rsidP="006B6068">
      <w:pPr>
        <w:pStyle w:val="ListParagraph"/>
        <w:numPr>
          <w:ilvl w:val="0"/>
          <w:numId w:val="4"/>
        </w:numPr>
        <w:jc w:val="both"/>
      </w:pPr>
      <w:r w:rsidRPr="000B5533">
        <w:t>Inclusion</w:t>
      </w:r>
    </w:p>
    <w:p w14:paraId="2032D512" w14:textId="21180BE1" w:rsidR="008A5490" w:rsidRPr="000B5533" w:rsidRDefault="29458C1F" w:rsidP="006B6068">
      <w:pPr>
        <w:pStyle w:val="paragraph"/>
        <w:spacing w:before="0" w:beforeAutospacing="0" w:after="0" w:afterAutospacing="0"/>
        <w:jc w:val="both"/>
        <w:textAlignment w:val="baseline"/>
        <w:rPr>
          <w:rFonts w:ascii="Calibri" w:hAnsi="Calibri" w:cs="Calibri"/>
          <w:sz w:val="22"/>
          <w:szCs w:val="22"/>
          <w:lang w:eastAsia="en-US"/>
        </w:rPr>
      </w:pPr>
      <w:r w:rsidRPr="7864E584">
        <w:rPr>
          <w:rStyle w:val="normaltextrun"/>
          <w:rFonts w:ascii="Calibri" w:hAnsi="Calibri" w:cs="Calibri"/>
          <w:sz w:val="22"/>
          <w:szCs w:val="22"/>
        </w:rPr>
        <w:t>At Unity, w</w:t>
      </w:r>
      <w:r w:rsidR="48EE3861" w:rsidRPr="7864E584">
        <w:rPr>
          <w:rStyle w:val="normaltextrun"/>
          <w:rFonts w:ascii="Calibri" w:hAnsi="Calibri" w:cs="Calibri"/>
          <w:sz w:val="22"/>
          <w:szCs w:val="22"/>
        </w:rPr>
        <w:t xml:space="preserve">e believe </w:t>
      </w:r>
      <w:r w:rsidR="147CC3B6" w:rsidRPr="7864E584">
        <w:rPr>
          <w:rStyle w:val="normaltextrun"/>
          <w:rFonts w:ascii="Calibri" w:hAnsi="Calibri" w:cs="Calibri"/>
          <w:sz w:val="22"/>
          <w:szCs w:val="22"/>
        </w:rPr>
        <w:t xml:space="preserve">that education must develop every child’s talents and abilities (UNCRC art. 29) and therefore want </w:t>
      </w:r>
      <w:r w:rsidR="48EE3861" w:rsidRPr="7864E584">
        <w:rPr>
          <w:rStyle w:val="normaltextrun"/>
          <w:rFonts w:ascii="Calibri" w:hAnsi="Calibri" w:cs="Calibri"/>
          <w:sz w:val="22"/>
          <w:szCs w:val="22"/>
        </w:rPr>
        <w:t xml:space="preserve">all children </w:t>
      </w:r>
      <w:r w:rsidR="23D41E5D" w:rsidRPr="7864E584">
        <w:rPr>
          <w:rStyle w:val="normaltextrun"/>
          <w:rFonts w:ascii="Calibri" w:hAnsi="Calibri" w:cs="Calibri"/>
          <w:sz w:val="22"/>
          <w:szCs w:val="22"/>
        </w:rPr>
        <w:t xml:space="preserve">to </w:t>
      </w:r>
      <w:r w:rsidR="48EE3861" w:rsidRPr="7864E584">
        <w:rPr>
          <w:rStyle w:val="normaltextrun"/>
          <w:rFonts w:ascii="Calibri" w:hAnsi="Calibri" w:cs="Calibri"/>
          <w:sz w:val="22"/>
          <w:szCs w:val="22"/>
        </w:rPr>
        <w:t>learn to enjoy and be proficient in art. We actively work to support less confident</w:t>
      </w:r>
      <w:r w:rsidR="006B6068">
        <w:rPr>
          <w:rStyle w:val="normaltextrun"/>
          <w:rFonts w:ascii="Calibri" w:hAnsi="Calibri" w:cs="Calibri"/>
          <w:sz w:val="22"/>
          <w:szCs w:val="22"/>
        </w:rPr>
        <w:t xml:space="preserve"> pupils</w:t>
      </w:r>
      <w:r w:rsidR="48EE3861" w:rsidRPr="7864E584">
        <w:rPr>
          <w:rStyle w:val="normaltextrun"/>
          <w:rFonts w:ascii="Calibri" w:hAnsi="Calibri" w:cs="Calibri"/>
          <w:sz w:val="22"/>
          <w:szCs w:val="22"/>
        </w:rPr>
        <w:t xml:space="preserve"> to develop their skills and enjoyment of the subject</w:t>
      </w:r>
      <w:r w:rsidR="33A87E0A" w:rsidRPr="7864E584">
        <w:rPr>
          <w:rStyle w:val="normaltextrun"/>
          <w:rFonts w:ascii="Calibri" w:hAnsi="Calibri" w:cs="Calibri"/>
          <w:sz w:val="22"/>
          <w:szCs w:val="22"/>
        </w:rPr>
        <w:t xml:space="preserve">, </w:t>
      </w:r>
      <w:proofErr w:type="gramStart"/>
      <w:r w:rsidR="33A87E0A" w:rsidRPr="38BA8A54">
        <w:rPr>
          <w:rStyle w:val="normaltextrun"/>
          <w:rFonts w:ascii="Calibri" w:hAnsi="Calibri" w:cs="Calibri"/>
          <w:sz w:val="22"/>
          <w:szCs w:val="22"/>
        </w:rPr>
        <w:t>taking into account</w:t>
      </w:r>
      <w:proofErr w:type="gramEnd"/>
      <w:r w:rsidR="33A87E0A" w:rsidRPr="38BA8A54">
        <w:rPr>
          <w:rStyle w:val="normaltextrun"/>
          <w:rFonts w:ascii="Calibri" w:hAnsi="Calibri" w:cs="Calibri"/>
          <w:sz w:val="22"/>
          <w:szCs w:val="22"/>
        </w:rPr>
        <w:t xml:space="preserve"> all pupils</w:t>
      </w:r>
      <w:r w:rsidR="7B6A2F3C" w:rsidRPr="38BA8A54">
        <w:rPr>
          <w:rStyle w:val="normaltextrun"/>
          <w:rFonts w:ascii="Calibri" w:hAnsi="Calibri" w:cs="Calibri"/>
          <w:sz w:val="22"/>
          <w:szCs w:val="22"/>
        </w:rPr>
        <w:t>’</w:t>
      </w:r>
      <w:r w:rsidR="33A87E0A" w:rsidRPr="38BA8A54">
        <w:rPr>
          <w:rStyle w:val="normaltextrun"/>
          <w:rFonts w:ascii="Calibri" w:hAnsi="Calibri" w:cs="Calibri"/>
          <w:sz w:val="22"/>
          <w:szCs w:val="22"/>
        </w:rPr>
        <w:t xml:space="preserve"> needs and celebrating individual expression</w:t>
      </w:r>
      <w:r w:rsidR="2CA94D69" w:rsidRPr="38BA8A54">
        <w:rPr>
          <w:rStyle w:val="normaltextrun"/>
          <w:rFonts w:ascii="Calibri" w:hAnsi="Calibri" w:cs="Calibri"/>
          <w:sz w:val="22"/>
          <w:szCs w:val="22"/>
        </w:rPr>
        <w:t>.</w:t>
      </w:r>
      <w:r w:rsidR="2CA94D69" w:rsidRPr="7864E584">
        <w:rPr>
          <w:rStyle w:val="normaltextrun"/>
          <w:rFonts w:ascii="Calibri" w:hAnsi="Calibri" w:cs="Calibri"/>
          <w:sz w:val="22"/>
          <w:szCs w:val="22"/>
        </w:rPr>
        <w:t xml:space="preserve"> This is done t</w:t>
      </w:r>
      <w:r w:rsidR="48EE3861" w:rsidRPr="7864E584">
        <w:rPr>
          <w:rFonts w:ascii="Calibri" w:hAnsi="Calibri" w:cs="Calibri"/>
          <w:sz w:val="22"/>
          <w:szCs w:val="22"/>
          <w:lang w:eastAsia="en-US"/>
        </w:rPr>
        <w:t>hrough carefully designed activities which scaffold and support all children to access the learning at a level which is accessible to them.</w:t>
      </w:r>
    </w:p>
    <w:p w14:paraId="4C0E64D5" w14:textId="77777777" w:rsidR="00F80BA5" w:rsidRPr="000B5533" w:rsidRDefault="00F80BA5" w:rsidP="006B6068">
      <w:pPr>
        <w:spacing w:after="0"/>
        <w:jc w:val="both"/>
      </w:pPr>
    </w:p>
    <w:p w14:paraId="763F8ABF" w14:textId="77777777" w:rsidR="00AB49F9" w:rsidRPr="000B5533" w:rsidRDefault="14AEDAA2" w:rsidP="006B6068">
      <w:pPr>
        <w:pStyle w:val="ListParagraph"/>
        <w:numPr>
          <w:ilvl w:val="0"/>
          <w:numId w:val="4"/>
        </w:numPr>
        <w:jc w:val="both"/>
      </w:pPr>
      <w:r w:rsidRPr="000B5533">
        <w:t xml:space="preserve">Professional development </w:t>
      </w:r>
    </w:p>
    <w:p w14:paraId="48AFDCCD" w14:textId="1B038242" w:rsidR="3F2D93A6" w:rsidRPr="000B5533" w:rsidRDefault="000B5533" w:rsidP="006B6068">
      <w:pPr>
        <w:jc w:val="both"/>
      </w:pPr>
      <w:r w:rsidRPr="000B5533">
        <w:rPr>
          <w:rStyle w:val="normaltextrun"/>
          <w:rFonts w:ascii="Calibri" w:hAnsi="Calibri" w:cs="Calibri"/>
          <w:color w:val="000000"/>
          <w:shd w:val="clear" w:color="auto" w:fill="FFFFFF"/>
        </w:rPr>
        <w:t xml:space="preserve">Professional development is delivered by the Subject Lead.  Our Subject Lead </w:t>
      </w:r>
      <w:proofErr w:type="gramStart"/>
      <w:r w:rsidRPr="000B5533">
        <w:rPr>
          <w:rStyle w:val="normaltextrun"/>
          <w:rFonts w:ascii="Calibri" w:hAnsi="Calibri" w:cs="Calibri"/>
          <w:color w:val="000000"/>
          <w:shd w:val="clear" w:color="auto" w:fill="FFFFFF"/>
        </w:rPr>
        <w:t>attends</w:t>
      </w:r>
      <w:proofErr w:type="gramEnd"/>
      <w:r w:rsidRPr="000B5533">
        <w:rPr>
          <w:rStyle w:val="normaltextrun"/>
          <w:rFonts w:ascii="Calibri" w:hAnsi="Calibri" w:cs="Calibri"/>
          <w:color w:val="000000"/>
          <w:shd w:val="clear" w:color="auto" w:fill="FFFFFF"/>
        </w:rPr>
        <w:t xml:space="preserve"> District Network meetings of Art Leads. Staff meetings are also delivered to support teachers with their subject knowledge. Lesson observations and book looks allow staff to receive constructive feedback on their teaching. </w:t>
      </w:r>
      <w:r w:rsidRPr="000B5533">
        <w:rPr>
          <w:rStyle w:val="eop"/>
          <w:rFonts w:ascii="Calibri" w:hAnsi="Calibri" w:cs="Calibri"/>
          <w:color w:val="000000"/>
          <w:shd w:val="clear" w:color="auto" w:fill="FFFFFF"/>
        </w:rPr>
        <w:t> </w:t>
      </w:r>
    </w:p>
    <w:p w14:paraId="5B76C8A3" w14:textId="70A8CBFB" w:rsidR="00AB49F9" w:rsidRDefault="00AB49F9" w:rsidP="006B6068">
      <w:pPr>
        <w:spacing w:after="0"/>
        <w:jc w:val="both"/>
      </w:pPr>
    </w:p>
    <w:p w14:paraId="16A64A42" w14:textId="18A2C1E1" w:rsidR="006B6068" w:rsidRDefault="006B6068" w:rsidP="006B6068">
      <w:pPr>
        <w:spacing w:after="0"/>
        <w:jc w:val="both"/>
      </w:pPr>
    </w:p>
    <w:p w14:paraId="36F49986" w14:textId="60B279C7" w:rsidR="006B6068" w:rsidRDefault="006B6068" w:rsidP="006B6068">
      <w:pPr>
        <w:spacing w:after="0"/>
        <w:jc w:val="both"/>
      </w:pPr>
    </w:p>
    <w:p w14:paraId="39F6A7CD" w14:textId="46903B83" w:rsidR="006B6068" w:rsidRDefault="006B6068" w:rsidP="006B6068">
      <w:pPr>
        <w:spacing w:after="0"/>
        <w:jc w:val="both"/>
      </w:pPr>
    </w:p>
    <w:p w14:paraId="2647FAD7" w14:textId="326ED350" w:rsidR="006B6068" w:rsidRDefault="006B6068" w:rsidP="006B6068">
      <w:pPr>
        <w:spacing w:after="0"/>
        <w:jc w:val="both"/>
      </w:pPr>
    </w:p>
    <w:p w14:paraId="60AD694B" w14:textId="77777777" w:rsidR="006B6068" w:rsidRDefault="006B6068" w:rsidP="006B6068">
      <w:pPr>
        <w:spacing w:after="0"/>
        <w:jc w:val="both"/>
      </w:pPr>
    </w:p>
    <w:p w14:paraId="0EF7F3F0" w14:textId="2863D302" w:rsidR="006B6068" w:rsidRPr="006B6068" w:rsidRDefault="006B6068" w:rsidP="006B6068">
      <w:pPr>
        <w:spacing w:after="0"/>
        <w:jc w:val="both"/>
        <w:rPr>
          <w:i/>
        </w:rPr>
      </w:pPr>
      <w:r w:rsidRPr="006B6068">
        <w:rPr>
          <w:i/>
        </w:rPr>
        <w:t>Version: December 2024</w:t>
      </w:r>
      <w:bookmarkStart w:id="1" w:name="_GoBack"/>
      <w:bookmarkEnd w:id="1"/>
    </w:p>
    <w:sectPr w:rsidR="006B6068" w:rsidRPr="006B606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0D0C" w14:textId="77777777" w:rsidR="004848B7" w:rsidRDefault="004848B7" w:rsidP="00CC1D72">
      <w:pPr>
        <w:spacing w:after="0" w:line="240" w:lineRule="auto"/>
      </w:pPr>
      <w:r>
        <w:separator/>
      </w:r>
    </w:p>
  </w:endnote>
  <w:endnote w:type="continuationSeparator" w:id="0">
    <w:p w14:paraId="5CC75FED" w14:textId="77777777" w:rsidR="004848B7" w:rsidRDefault="004848B7" w:rsidP="00CC1D72">
      <w:pPr>
        <w:spacing w:after="0" w:line="240" w:lineRule="auto"/>
      </w:pPr>
      <w:r>
        <w:continuationSeparator/>
      </w:r>
    </w:p>
  </w:endnote>
  <w:endnote w:type="continuationNotice" w:id="1">
    <w:p w14:paraId="14E9A11A" w14:textId="77777777" w:rsidR="004848B7" w:rsidRDefault="00484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A5639E" w:rsidRPr="00CC1D72" w:rsidRDefault="00A5639E">
    <w:pPr>
      <w:pStyle w:val="Footer"/>
      <w:rPr>
        <w:i/>
        <w:sz w:val="20"/>
      </w:rPr>
    </w:pPr>
    <w:r>
      <w:rPr>
        <w:noProof/>
      </w:rPr>
      <w:drawing>
        <wp:anchor distT="0" distB="0" distL="114300" distR="114300" simplePos="0" relativeHeight="251658240"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CFEC" w14:textId="77777777" w:rsidR="004848B7" w:rsidRDefault="004848B7" w:rsidP="00CC1D72">
      <w:pPr>
        <w:spacing w:after="0" w:line="240" w:lineRule="auto"/>
      </w:pPr>
      <w:r>
        <w:separator/>
      </w:r>
    </w:p>
  </w:footnote>
  <w:footnote w:type="continuationSeparator" w:id="0">
    <w:p w14:paraId="4C3B8FF4" w14:textId="77777777" w:rsidR="004848B7" w:rsidRDefault="004848B7" w:rsidP="00CC1D72">
      <w:pPr>
        <w:spacing w:after="0" w:line="240" w:lineRule="auto"/>
      </w:pPr>
      <w:r>
        <w:continuationSeparator/>
      </w:r>
    </w:p>
  </w:footnote>
  <w:footnote w:type="continuationNotice" w:id="1">
    <w:p w14:paraId="54B519E9" w14:textId="77777777" w:rsidR="004848B7" w:rsidRDefault="004848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F28"/>
    <w:multiLevelType w:val="hybridMultilevel"/>
    <w:tmpl w:val="2500D50C"/>
    <w:lvl w:ilvl="0" w:tplc="53382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2B05"/>
    <w:multiLevelType w:val="hybridMultilevel"/>
    <w:tmpl w:val="67244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250C5"/>
    <w:multiLevelType w:val="hybridMultilevel"/>
    <w:tmpl w:val="9A98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03D15"/>
    <w:multiLevelType w:val="hybridMultilevel"/>
    <w:tmpl w:val="1F8471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 Linton">
    <w15:presenceInfo w15:providerId="AD" w15:userId="S-1-5-21-4116105201-4196475787-2581005602-2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27402"/>
    <w:rsid w:val="000701F4"/>
    <w:rsid w:val="000B5533"/>
    <w:rsid w:val="000F592A"/>
    <w:rsid w:val="0016542B"/>
    <w:rsid w:val="0026447D"/>
    <w:rsid w:val="00275AB4"/>
    <w:rsid w:val="002A2694"/>
    <w:rsid w:val="002A56DB"/>
    <w:rsid w:val="002D51F6"/>
    <w:rsid w:val="002E7AF9"/>
    <w:rsid w:val="003655A2"/>
    <w:rsid w:val="00367F6E"/>
    <w:rsid w:val="0046427A"/>
    <w:rsid w:val="00473E67"/>
    <w:rsid w:val="00474E04"/>
    <w:rsid w:val="004848B7"/>
    <w:rsid w:val="0049408C"/>
    <w:rsid w:val="004D2A4B"/>
    <w:rsid w:val="00543469"/>
    <w:rsid w:val="005F680E"/>
    <w:rsid w:val="00671B86"/>
    <w:rsid w:val="006B6068"/>
    <w:rsid w:val="006E29FB"/>
    <w:rsid w:val="007817D1"/>
    <w:rsid w:val="007E3F22"/>
    <w:rsid w:val="007E43EC"/>
    <w:rsid w:val="00805D8E"/>
    <w:rsid w:val="00836BAD"/>
    <w:rsid w:val="00846801"/>
    <w:rsid w:val="008669A0"/>
    <w:rsid w:val="00866AEE"/>
    <w:rsid w:val="008A4F16"/>
    <w:rsid w:val="008A5490"/>
    <w:rsid w:val="008B15C8"/>
    <w:rsid w:val="00904590"/>
    <w:rsid w:val="009E33EE"/>
    <w:rsid w:val="009F448F"/>
    <w:rsid w:val="00A00127"/>
    <w:rsid w:val="00A017A0"/>
    <w:rsid w:val="00A07958"/>
    <w:rsid w:val="00A32D18"/>
    <w:rsid w:val="00A42BB0"/>
    <w:rsid w:val="00A5639E"/>
    <w:rsid w:val="00AB2844"/>
    <w:rsid w:val="00AB49F9"/>
    <w:rsid w:val="00AE0689"/>
    <w:rsid w:val="00AF72E4"/>
    <w:rsid w:val="00B30E1E"/>
    <w:rsid w:val="00B50E65"/>
    <w:rsid w:val="00B53572"/>
    <w:rsid w:val="00BA5A0B"/>
    <w:rsid w:val="00BC7739"/>
    <w:rsid w:val="00BD1238"/>
    <w:rsid w:val="00C117DE"/>
    <w:rsid w:val="00C21E76"/>
    <w:rsid w:val="00C44876"/>
    <w:rsid w:val="00C64BB0"/>
    <w:rsid w:val="00CA0D8A"/>
    <w:rsid w:val="00CC1D72"/>
    <w:rsid w:val="00D001EB"/>
    <w:rsid w:val="00D456BA"/>
    <w:rsid w:val="00D81928"/>
    <w:rsid w:val="00DD7E08"/>
    <w:rsid w:val="00E022FF"/>
    <w:rsid w:val="00E917B6"/>
    <w:rsid w:val="00F47520"/>
    <w:rsid w:val="00F80BA5"/>
    <w:rsid w:val="00F827E3"/>
    <w:rsid w:val="00F976FC"/>
    <w:rsid w:val="0165BAB6"/>
    <w:rsid w:val="0178F918"/>
    <w:rsid w:val="02BAD937"/>
    <w:rsid w:val="03A586AA"/>
    <w:rsid w:val="03E667FD"/>
    <w:rsid w:val="0570C1A2"/>
    <w:rsid w:val="0582385E"/>
    <w:rsid w:val="087A1FC7"/>
    <w:rsid w:val="08B9D920"/>
    <w:rsid w:val="0938215B"/>
    <w:rsid w:val="0986A692"/>
    <w:rsid w:val="0B454BF3"/>
    <w:rsid w:val="0BF179E2"/>
    <w:rsid w:val="0DAAFB67"/>
    <w:rsid w:val="0E6F4504"/>
    <w:rsid w:val="0E79406A"/>
    <w:rsid w:val="0F80BCE3"/>
    <w:rsid w:val="0F99C0E6"/>
    <w:rsid w:val="12C06C63"/>
    <w:rsid w:val="133F4773"/>
    <w:rsid w:val="1403F745"/>
    <w:rsid w:val="147CC3B6"/>
    <w:rsid w:val="14AEDAA2"/>
    <w:rsid w:val="16F7AC2C"/>
    <w:rsid w:val="173C1A0F"/>
    <w:rsid w:val="177DD7EB"/>
    <w:rsid w:val="17F5D235"/>
    <w:rsid w:val="18780315"/>
    <w:rsid w:val="19D775C3"/>
    <w:rsid w:val="1A5A9274"/>
    <w:rsid w:val="1AEB48EC"/>
    <w:rsid w:val="1B2E38B2"/>
    <w:rsid w:val="1C0F8B32"/>
    <w:rsid w:val="1D18377A"/>
    <w:rsid w:val="1DE46E4F"/>
    <w:rsid w:val="1F472BF4"/>
    <w:rsid w:val="1F6CDD1E"/>
    <w:rsid w:val="1FFB358E"/>
    <w:rsid w:val="2332D650"/>
    <w:rsid w:val="235D58C3"/>
    <w:rsid w:val="23792090"/>
    <w:rsid w:val="23B91AB8"/>
    <w:rsid w:val="23D41E5D"/>
    <w:rsid w:val="24B5C337"/>
    <w:rsid w:val="25CBD634"/>
    <w:rsid w:val="266A7712"/>
    <w:rsid w:val="2694F985"/>
    <w:rsid w:val="292C350F"/>
    <w:rsid w:val="29458C1F"/>
    <w:rsid w:val="297FE6BD"/>
    <w:rsid w:val="2A8353D4"/>
    <w:rsid w:val="2A982779"/>
    <w:rsid w:val="2B647931"/>
    <w:rsid w:val="2C7D2CE1"/>
    <w:rsid w:val="2CA94D69"/>
    <w:rsid w:val="2CBBDBAF"/>
    <w:rsid w:val="2CD9B896"/>
    <w:rsid w:val="2D2A6631"/>
    <w:rsid w:val="2E7588F7"/>
    <w:rsid w:val="2E9C19F3"/>
    <w:rsid w:val="2FB14886"/>
    <w:rsid w:val="310E88DB"/>
    <w:rsid w:val="323F47C6"/>
    <w:rsid w:val="32CCE8B5"/>
    <w:rsid w:val="32E65E71"/>
    <w:rsid w:val="33A87E0A"/>
    <w:rsid w:val="36E357B0"/>
    <w:rsid w:val="37DDB351"/>
    <w:rsid w:val="38BA8A54"/>
    <w:rsid w:val="3CA7AAB1"/>
    <w:rsid w:val="3CBF127E"/>
    <w:rsid w:val="3D508731"/>
    <w:rsid w:val="3E496A22"/>
    <w:rsid w:val="3EA23FAF"/>
    <w:rsid w:val="3F2D93A6"/>
    <w:rsid w:val="42AD1B01"/>
    <w:rsid w:val="42C86A8C"/>
    <w:rsid w:val="430A7FB5"/>
    <w:rsid w:val="43BCA8CE"/>
    <w:rsid w:val="44087B23"/>
    <w:rsid w:val="444B1290"/>
    <w:rsid w:val="44643AED"/>
    <w:rsid w:val="45852D38"/>
    <w:rsid w:val="45D949A6"/>
    <w:rsid w:val="47238CD9"/>
    <w:rsid w:val="473F94FB"/>
    <w:rsid w:val="48EE3861"/>
    <w:rsid w:val="48FFDB77"/>
    <w:rsid w:val="4AA79634"/>
    <w:rsid w:val="4D0CDE02"/>
    <w:rsid w:val="4DDF4452"/>
    <w:rsid w:val="4E3934FF"/>
    <w:rsid w:val="4ECBDFA2"/>
    <w:rsid w:val="503BC7ED"/>
    <w:rsid w:val="503DC02B"/>
    <w:rsid w:val="5151D0B9"/>
    <w:rsid w:val="515F517D"/>
    <w:rsid w:val="546280E1"/>
    <w:rsid w:val="5622BD1C"/>
    <w:rsid w:val="57FCBD85"/>
    <w:rsid w:val="59D1E267"/>
    <w:rsid w:val="59D31DE3"/>
    <w:rsid w:val="5B103A7A"/>
    <w:rsid w:val="5DE583B3"/>
    <w:rsid w:val="5EA8778E"/>
    <w:rsid w:val="5F3F891D"/>
    <w:rsid w:val="605100FC"/>
    <w:rsid w:val="611D2475"/>
    <w:rsid w:val="6182B85C"/>
    <w:rsid w:val="62B8F4D6"/>
    <w:rsid w:val="63703C4A"/>
    <w:rsid w:val="64D3BDA6"/>
    <w:rsid w:val="650C0CAB"/>
    <w:rsid w:val="654F30EB"/>
    <w:rsid w:val="679BC7D1"/>
    <w:rsid w:val="6849674A"/>
    <w:rsid w:val="685C2F72"/>
    <w:rsid w:val="68E2921F"/>
    <w:rsid w:val="693D0CAA"/>
    <w:rsid w:val="6A54F2DA"/>
    <w:rsid w:val="6A8FA728"/>
    <w:rsid w:val="6C30CDCA"/>
    <w:rsid w:val="6CFCE578"/>
    <w:rsid w:val="6D61F161"/>
    <w:rsid w:val="6ED64213"/>
    <w:rsid w:val="7027D530"/>
    <w:rsid w:val="711D3604"/>
    <w:rsid w:val="7259D8AB"/>
    <w:rsid w:val="72DBA990"/>
    <w:rsid w:val="73A9B336"/>
    <w:rsid w:val="77CB6EA6"/>
    <w:rsid w:val="783048B1"/>
    <w:rsid w:val="7864E584"/>
    <w:rsid w:val="7ACBFBBF"/>
    <w:rsid w:val="7B6A2F3C"/>
    <w:rsid w:val="7B922329"/>
    <w:rsid w:val="7BDB5617"/>
    <w:rsid w:val="7C600B85"/>
    <w:rsid w:val="7D17DBBC"/>
    <w:rsid w:val="7F12F6D9"/>
    <w:rsid w:val="7FFD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6DD5CEBF-A3A0-4596-84D8-EAB90034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character" w:customStyle="1" w:styleId="A0">
    <w:name w:val="A0"/>
    <w:uiPriority w:val="99"/>
    <w:rsid w:val="00E022FF"/>
    <w:rPr>
      <w:rFonts w:cs="Univers 47 CondensedLight"/>
      <w:color w:val="000000"/>
      <w:sz w:val="22"/>
      <w:szCs w:val="22"/>
    </w:rPr>
  </w:style>
  <w:style w:type="paragraph" w:styleId="Revision">
    <w:name w:val="Revision"/>
    <w:hidden/>
    <w:uiPriority w:val="99"/>
    <w:semiHidden/>
    <w:rsid w:val="0046427A"/>
    <w:pPr>
      <w:spacing w:after="0" w:line="240" w:lineRule="auto"/>
    </w:pPr>
  </w:style>
  <w:style w:type="paragraph" w:customStyle="1" w:styleId="paragraph">
    <w:name w:val="paragraph"/>
    <w:basedOn w:val="Normal"/>
    <w:rsid w:val="00464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427A"/>
  </w:style>
  <w:style w:type="character" w:customStyle="1" w:styleId="eop">
    <w:name w:val="eop"/>
    <w:basedOn w:val="DefaultParagraphFont"/>
    <w:rsid w:val="0046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7992">
      <w:bodyDiv w:val="1"/>
      <w:marLeft w:val="0"/>
      <w:marRight w:val="0"/>
      <w:marTop w:val="0"/>
      <w:marBottom w:val="0"/>
      <w:divBdr>
        <w:top w:val="none" w:sz="0" w:space="0" w:color="auto"/>
        <w:left w:val="none" w:sz="0" w:space="0" w:color="auto"/>
        <w:bottom w:val="none" w:sz="0" w:space="0" w:color="auto"/>
        <w:right w:val="none" w:sz="0" w:space="0" w:color="auto"/>
      </w:divBdr>
    </w:div>
    <w:div w:id="490215492">
      <w:bodyDiv w:val="1"/>
      <w:marLeft w:val="0"/>
      <w:marRight w:val="0"/>
      <w:marTop w:val="0"/>
      <w:marBottom w:val="0"/>
      <w:divBdr>
        <w:top w:val="none" w:sz="0" w:space="0" w:color="auto"/>
        <w:left w:val="none" w:sz="0" w:space="0" w:color="auto"/>
        <w:bottom w:val="none" w:sz="0" w:space="0" w:color="auto"/>
        <w:right w:val="none" w:sz="0" w:space="0" w:color="auto"/>
      </w:divBdr>
    </w:div>
    <w:div w:id="1365861423">
      <w:bodyDiv w:val="1"/>
      <w:marLeft w:val="0"/>
      <w:marRight w:val="0"/>
      <w:marTop w:val="0"/>
      <w:marBottom w:val="0"/>
      <w:divBdr>
        <w:top w:val="none" w:sz="0" w:space="0" w:color="auto"/>
        <w:left w:val="none" w:sz="0" w:space="0" w:color="auto"/>
        <w:bottom w:val="none" w:sz="0" w:space="0" w:color="auto"/>
        <w:right w:val="none" w:sz="0" w:space="0" w:color="auto"/>
      </w:divBdr>
    </w:div>
    <w:div w:id="2012172450">
      <w:bodyDiv w:val="1"/>
      <w:marLeft w:val="0"/>
      <w:marRight w:val="0"/>
      <w:marTop w:val="0"/>
      <w:marBottom w:val="0"/>
      <w:divBdr>
        <w:top w:val="none" w:sz="0" w:space="0" w:color="auto"/>
        <w:left w:val="none" w:sz="0" w:space="0" w:color="auto"/>
        <w:bottom w:val="none" w:sz="0" w:space="0" w:color="auto"/>
        <w:right w:val="none" w:sz="0" w:space="0" w:color="auto"/>
      </w:divBdr>
    </w:div>
    <w:div w:id="2131512993">
      <w:bodyDiv w:val="1"/>
      <w:marLeft w:val="0"/>
      <w:marRight w:val="0"/>
      <w:marTop w:val="0"/>
      <w:marBottom w:val="0"/>
      <w:divBdr>
        <w:top w:val="none" w:sz="0" w:space="0" w:color="auto"/>
        <w:left w:val="none" w:sz="0" w:space="0" w:color="auto"/>
        <w:bottom w:val="none" w:sz="0" w:space="0" w:color="auto"/>
        <w:right w:val="none" w:sz="0" w:space="0" w:color="auto"/>
      </w:divBdr>
      <w:divsChild>
        <w:div w:id="880365577">
          <w:marLeft w:val="0"/>
          <w:marRight w:val="0"/>
          <w:marTop w:val="0"/>
          <w:marBottom w:val="0"/>
          <w:divBdr>
            <w:top w:val="none" w:sz="0" w:space="0" w:color="auto"/>
            <w:left w:val="none" w:sz="0" w:space="0" w:color="auto"/>
            <w:bottom w:val="none" w:sz="0" w:space="0" w:color="auto"/>
            <w:right w:val="none" w:sz="0" w:space="0" w:color="auto"/>
          </w:divBdr>
        </w:div>
        <w:div w:id="2002855120">
          <w:marLeft w:val="0"/>
          <w:marRight w:val="0"/>
          <w:marTop w:val="0"/>
          <w:marBottom w:val="0"/>
          <w:divBdr>
            <w:top w:val="none" w:sz="0" w:space="0" w:color="auto"/>
            <w:left w:val="none" w:sz="0" w:space="0" w:color="auto"/>
            <w:bottom w:val="none" w:sz="0" w:space="0" w:color="auto"/>
            <w:right w:val="none" w:sz="0" w:space="0" w:color="auto"/>
          </w:divBdr>
        </w:div>
        <w:div w:id="1331911870">
          <w:marLeft w:val="0"/>
          <w:marRight w:val="0"/>
          <w:marTop w:val="0"/>
          <w:marBottom w:val="0"/>
          <w:divBdr>
            <w:top w:val="none" w:sz="0" w:space="0" w:color="auto"/>
            <w:left w:val="none" w:sz="0" w:space="0" w:color="auto"/>
            <w:bottom w:val="none" w:sz="0" w:space="0" w:color="auto"/>
            <w:right w:val="none" w:sz="0" w:space="0" w:color="auto"/>
          </w:divBdr>
        </w:div>
        <w:div w:id="47075113">
          <w:marLeft w:val="0"/>
          <w:marRight w:val="0"/>
          <w:marTop w:val="0"/>
          <w:marBottom w:val="0"/>
          <w:divBdr>
            <w:top w:val="none" w:sz="0" w:space="0" w:color="auto"/>
            <w:left w:val="none" w:sz="0" w:space="0" w:color="auto"/>
            <w:bottom w:val="none" w:sz="0" w:space="0" w:color="auto"/>
            <w:right w:val="none" w:sz="0" w:space="0" w:color="auto"/>
          </w:divBdr>
        </w:div>
        <w:div w:id="2034646910">
          <w:marLeft w:val="0"/>
          <w:marRight w:val="0"/>
          <w:marTop w:val="0"/>
          <w:marBottom w:val="0"/>
          <w:divBdr>
            <w:top w:val="none" w:sz="0" w:space="0" w:color="auto"/>
            <w:left w:val="none" w:sz="0" w:space="0" w:color="auto"/>
            <w:bottom w:val="none" w:sz="0" w:space="0" w:color="auto"/>
            <w:right w:val="none" w:sz="0" w:space="0" w:color="auto"/>
          </w:divBdr>
        </w:div>
        <w:div w:id="182658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7ad5cae4-863b-4b78-984e-70ef6b1ee9af"/>
    <ds:schemaRef ds:uri="50c8b9bd-586b-4b8b-943c-e026cb382888"/>
  </ds:schemaRefs>
</ds:datastoreItem>
</file>

<file path=customXml/itemProps2.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3.xml><?xml version="1.0" encoding="utf-8"?>
<ds:datastoreItem xmlns:ds="http://schemas.openxmlformats.org/officeDocument/2006/customXml" ds:itemID="{873FCB80-8C77-497F-A54A-D9FF0C90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2A438-C9B8-4D75-A46C-7AC6385C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3231</Characters>
  <Application>Microsoft Office Word</Application>
  <DocSecurity>0</DocSecurity>
  <Lines>26</Lines>
  <Paragraphs>7</Paragraphs>
  <ScaleCrop>false</ScaleCrop>
  <Company>Chorlton Park Primary School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18</cp:revision>
  <cp:lastPrinted>2019-10-23T09:21:00Z</cp:lastPrinted>
  <dcterms:created xsi:type="dcterms:W3CDTF">2022-12-08T16:17:00Z</dcterms:created>
  <dcterms:modified xsi:type="dcterms:W3CDTF">2024-12-19T08:39:00Z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